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55" w:rsidRPr="002352CA" w:rsidRDefault="00B76302" w:rsidP="002A0455">
      <w:pPr>
        <w:spacing w:before="100" w:beforeAutospacing="1" w:after="109" w:line="217" w:lineRule="atLeast"/>
        <w:jc w:val="both"/>
        <w:rPr>
          <w:rFonts w:ascii="Times" w:hAnsi="Times" w:cs="Arial"/>
          <w:b/>
          <w:szCs w:val="24"/>
        </w:rPr>
      </w:pPr>
      <w:r>
        <w:rPr>
          <w:rFonts w:ascii="Times" w:hAnsi="Times" w:cs="Arial"/>
          <w:b/>
          <w:noProof/>
          <w:szCs w:val="24"/>
          <w:lang w:val="en-US"/>
        </w:rPr>
        <w:drawing>
          <wp:inline distT="0" distB="0" distL="0" distR="0">
            <wp:extent cx="1145580" cy="1143000"/>
            <wp:effectExtent l="25400" t="0" r="0" b="0"/>
            <wp:docPr id="1" name="Picture 0" descr="interfere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erence logo.jpg"/>
                    <pic:cNvPicPr/>
                  </pic:nvPicPr>
                  <pic:blipFill>
                    <a:blip r:embed="rId5"/>
                    <a:stretch>
                      <a:fillRect/>
                    </a:stretch>
                  </pic:blipFill>
                  <pic:spPr>
                    <a:xfrm>
                      <a:off x="0" y="0"/>
                      <a:ext cx="1146703" cy="1144120"/>
                    </a:xfrm>
                    <a:prstGeom prst="rect">
                      <a:avLst/>
                    </a:prstGeom>
                  </pic:spPr>
                </pic:pic>
              </a:graphicData>
            </a:graphic>
          </wp:inline>
        </w:drawing>
      </w:r>
      <w:r>
        <w:rPr>
          <w:rFonts w:ascii="Times" w:hAnsi="Times" w:cs="Arial"/>
          <w:b/>
          <w:szCs w:val="24"/>
        </w:rPr>
        <w:t xml:space="preserve">     </w:t>
      </w:r>
      <w:r w:rsidRPr="00B76302">
        <w:rPr>
          <w:rFonts w:ascii="Times" w:hAnsi="Times" w:cs="Arial"/>
          <w:b/>
          <w:color w:val="3366FF"/>
          <w:szCs w:val="24"/>
        </w:rPr>
        <w:t xml:space="preserve">Interference </w:t>
      </w:r>
      <w:r w:rsidR="002A0455" w:rsidRPr="00B76302">
        <w:rPr>
          <w:rFonts w:ascii="Times" w:hAnsi="Times" w:cs="Arial"/>
          <w:b/>
          <w:color w:val="3366FF"/>
          <w:szCs w:val="24"/>
        </w:rPr>
        <w:t>Copyright transfer form</w:t>
      </w:r>
    </w:p>
    <w:p w:rsidR="002A0455" w:rsidRPr="002352CA" w:rsidRDefault="002A0455" w:rsidP="002A0455">
      <w:pPr>
        <w:spacing w:before="100" w:beforeAutospacing="1" w:after="109" w:line="217" w:lineRule="atLeast"/>
        <w:jc w:val="both"/>
        <w:rPr>
          <w:rStyle w:val="apple-style-span"/>
          <w:rFonts w:ascii="Times" w:hAnsi="Times" w:cs="Arial"/>
          <w:color w:val="000000"/>
          <w:szCs w:val="24"/>
        </w:rPr>
      </w:pPr>
      <w:r>
        <w:rPr>
          <w:rStyle w:val="apple-style-span"/>
          <w:rFonts w:ascii="Times" w:hAnsi="Times" w:cs="Arial"/>
          <w:color w:val="000000"/>
          <w:szCs w:val="24"/>
        </w:rPr>
        <w:t xml:space="preserve">The </w:t>
      </w:r>
      <w:r w:rsidRPr="002352CA">
        <w:rPr>
          <w:rStyle w:val="apple-style-span"/>
          <w:rFonts w:ascii="Times" w:hAnsi="Times" w:cs="Arial"/>
          <w:color w:val="000000"/>
          <w:szCs w:val="24"/>
        </w:rPr>
        <w:t>author(s</w:t>
      </w:r>
      <w:r w:rsidRPr="002352CA">
        <w:rPr>
          <w:rStyle w:val="apple-style-span"/>
          <w:rFonts w:ascii="Times" w:hAnsi="Times" w:cs="Arial"/>
          <w:b/>
          <w:color w:val="000000"/>
          <w:szCs w:val="24"/>
        </w:rPr>
        <w:t>) [name]</w:t>
      </w:r>
      <w:r>
        <w:rPr>
          <w:rStyle w:val="apple-style-span"/>
          <w:rFonts w:ascii="Times" w:hAnsi="Times" w:cs="Arial"/>
          <w:color w:val="000000"/>
          <w:szCs w:val="24"/>
        </w:rPr>
        <w:t xml:space="preserve"> </w:t>
      </w:r>
      <w:r w:rsidRPr="002352CA">
        <w:rPr>
          <w:rStyle w:val="apple-style-span"/>
          <w:rFonts w:ascii="Times" w:hAnsi="Times" w:cs="Arial"/>
          <w:color w:val="000000"/>
          <w:szCs w:val="24"/>
        </w:rPr>
        <w:t>hereby warrants that the manuscript, titled</w:t>
      </w:r>
      <w:r>
        <w:rPr>
          <w:rStyle w:val="apple-style-span"/>
          <w:rFonts w:ascii="Times" w:hAnsi="Times" w:cs="Arial"/>
          <w:color w:val="000000"/>
          <w:szCs w:val="24"/>
        </w:rPr>
        <w:t xml:space="preserve"> </w:t>
      </w:r>
      <w:r w:rsidRPr="002352CA">
        <w:rPr>
          <w:rStyle w:val="apple-style-span"/>
          <w:rFonts w:ascii="Times" w:hAnsi="Times" w:cs="Arial"/>
          <w:b/>
          <w:color w:val="000000"/>
          <w:szCs w:val="24"/>
        </w:rPr>
        <w:t>[Insert title]</w:t>
      </w:r>
      <w:r w:rsidRPr="002352CA">
        <w:rPr>
          <w:rStyle w:val="apple-style-span"/>
          <w:rFonts w:ascii="Times" w:hAnsi="Times" w:cs="Arial"/>
          <w:color w:val="000000"/>
          <w:szCs w:val="24"/>
        </w:rPr>
        <w:t>,</w:t>
      </w:r>
      <w:r w:rsidRPr="002352CA">
        <w:rPr>
          <w:rStyle w:val="apple-style-span"/>
          <w:rFonts w:ascii="Times" w:hAnsi="Times" w:cs="Arial"/>
          <w:b/>
          <w:color w:val="000000"/>
          <w:szCs w:val="24"/>
        </w:rPr>
        <w:t xml:space="preserve"> </w:t>
      </w:r>
      <w:r>
        <w:rPr>
          <w:rStyle w:val="apple-style-span"/>
          <w:rFonts w:ascii="Times" w:hAnsi="Times" w:cs="Arial"/>
          <w:color w:val="000000"/>
          <w:szCs w:val="24"/>
        </w:rPr>
        <w:t xml:space="preserve">that has been submitted to Interference for publication in </w:t>
      </w:r>
      <w:r w:rsidRPr="002352CA">
        <w:rPr>
          <w:rStyle w:val="apple-style-span"/>
          <w:rFonts w:ascii="Times" w:hAnsi="Times" w:cs="Arial"/>
          <w:b/>
          <w:color w:val="000000"/>
          <w:szCs w:val="24"/>
        </w:rPr>
        <w:t>[Insert Issue title]</w:t>
      </w:r>
      <w:r>
        <w:rPr>
          <w:rStyle w:val="apple-style-span"/>
          <w:rFonts w:ascii="Times" w:hAnsi="Times" w:cs="Arial"/>
          <w:color w:val="000000"/>
          <w:szCs w:val="24"/>
        </w:rPr>
        <w:t xml:space="preserve">, </w:t>
      </w:r>
      <w:r w:rsidRPr="002352CA">
        <w:rPr>
          <w:rStyle w:val="apple-style-span"/>
          <w:rFonts w:ascii="Times" w:hAnsi="Times" w:cs="Arial"/>
          <w:bCs/>
          <w:color w:val="000000"/>
          <w:szCs w:val="24"/>
        </w:rPr>
        <w:t>is original and has not been submitted for publication or published elsewhere</w:t>
      </w:r>
      <w:r w:rsidRPr="002352CA">
        <w:rPr>
          <w:rStyle w:val="apple-style-span"/>
          <w:rFonts w:ascii="Times" w:hAnsi="Times" w:cs="Arial"/>
          <w:color w:val="000000"/>
          <w:szCs w:val="24"/>
        </w:rPr>
        <w:t>, a</w:t>
      </w:r>
      <w:r w:rsidRPr="00FA1693">
        <w:rPr>
          <w:rStyle w:val="apple-style-span"/>
          <w:rFonts w:ascii="Times" w:hAnsi="Times" w:cs="Arial"/>
          <w:color w:val="000000"/>
          <w:szCs w:val="24"/>
        </w:rPr>
        <w:t xml:space="preserve">nd that all trademark use within the manuscript has been credited to its owner or written permission to use the name has been granted.  In addition, the author(s) acknowledges that all images such as tables, screenshots, graphics, etc., do not have a copyright that is held by a third party.  </w:t>
      </w:r>
      <w:r w:rsidRPr="00FA1693">
        <w:rPr>
          <w:rStyle w:val="apple-style-span"/>
          <w:rFonts w:ascii="Times" w:hAnsi="Times" w:cs="Arial"/>
          <w:i/>
          <w:color w:val="000000"/>
          <w:szCs w:val="24"/>
        </w:rPr>
        <w:t>Interference</w:t>
      </w:r>
      <w:r w:rsidRPr="00FA1693">
        <w:rPr>
          <w:rStyle w:val="apple-style-span"/>
          <w:rFonts w:ascii="Times" w:hAnsi="Times" w:cs="Arial"/>
          <w:color w:val="000000"/>
          <w:szCs w:val="24"/>
        </w:rPr>
        <w:t xml:space="preserve"> will not accept a manuscript for which the copyright is held by a third party.</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The author(s) in consideration of the publication of the above named manuscript also understands:</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 </w:t>
      </w:r>
    </w:p>
    <w:p w:rsidR="002A0455" w:rsidRPr="00FA1693" w:rsidRDefault="002A0455" w:rsidP="002A0455">
      <w:pPr>
        <w:pStyle w:val="NormalWeb"/>
        <w:numPr>
          <w:ilvl w:val="0"/>
          <w:numId w:val="1"/>
        </w:numPr>
        <w:spacing w:before="0" w:beforeAutospacing="0" w:after="0" w:afterAutospacing="0"/>
        <w:jc w:val="both"/>
        <w:rPr>
          <w:rStyle w:val="apple-style-span"/>
          <w:rFonts w:ascii="Times" w:hAnsi="Times"/>
        </w:rPr>
      </w:pPr>
      <w:r w:rsidRPr="00FA1693">
        <w:rPr>
          <w:rStyle w:val="apple-style-span"/>
          <w:rFonts w:ascii="Times" w:hAnsi="Times" w:cs="Arial"/>
          <w:color w:val="000000"/>
          <w:sz w:val="22"/>
        </w:rPr>
        <w:t xml:space="preserve">The author retains the rights to any intellectual property developed by the author and included in the manuscript including, without limitation, any models, theories, or conclusions formulated by the author. While the author may use any and all thoughts and research results developed or accumulated while working on a manuscript, and may rewrite, update, and re-title them for use in other publications, the author CANNOT use the verbatim text of the manuscript or any part thereof that has been copyrighted by </w:t>
      </w:r>
      <w:r w:rsidRPr="00FA1693">
        <w:rPr>
          <w:rStyle w:val="apple-style-span"/>
          <w:rFonts w:ascii="Times" w:hAnsi="Times" w:cs="Arial"/>
          <w:i/>
          <w:color w:val="000000"/>
          <w:sz w:val="22"/>
        </w:rPr>
        <w:t xml:space="preserve">Interference </w:t>
      </w:r>
      <w:r w:rsidRPr="00FA1693">
        <w:rPr>
          <w:rStyle w:val="apple-style-span"/>
          <w:rFonts w:ascii="Times" w:hAnsi="Times" w:cs="Arial"/>
          <w:color w:val="000000"/>
          <w:sz w:val="22"/>
        </w:rPr>
        <w:t xml:space="preserve">without first obtaining the written permission of </w:t>
      </w:r>
      <w:r w:rsidRPr="00FA1693">
        <w:rPr>
          <w:rStyle w:val="apple-style-span"/>
          <w:rFonts w:ascii="Times" w:hAnsi="Times" w:cs="Arial"/>
          <w:i/>
          <w:color w:val="000000"/>
          <w:sz w:val="22"/>
        </w:rPr>
        <w:t>Interference</w:t>
      </w:r>
      <w:ins w:id="0" w:author="Rachel O'Dwyer" w:date="2010-05-20T15:41:00Z">
        <w:r w:rsidRPr="00FA1693">
          <w:rPr>
            <w:rStyle w:val="apple-style-span"/>
            <w:rFonts w:ascii="Times" w:hAnsi="Times" w:cs="Arial"/>
            <w:i/>
            <w:color w:val="000000"/>
            <w:sz w:val="22"/>
          </w:rPr>
          <w:t>.</w:t>
        </w:r>
      </w:ins>
    </w:p>
    <w:p w:rsidR="002A0455" w:rsidRPr="00FA1693" w:rsidRDefault="002A0455" w:rsidP="002A0455">
      <w:pPr>
        <w:pStyle w:val="NormalWeb"/>
        <w:spacing w:before="0" w:beforeAutospacing="0" w:after="0" w:afterAutospacing="0"/>
        <w:ind w:left="720"/>
        <w:jc w:val="both"/>
        <w:rPr>
          <w:rStyle w:val="apple-style-span"/>
          <w:rFonts w:ascii="Times" w:hAnsi="Times"/>
        </w:rPr>
      </w:pPr>
    </w:p>
    <w:p w:rsidR="00B76302" w:rsidRPr="00B76302" w:rsidRDefault="00B76302" w:rsidP="00B76302">
      <w:pPr>
        <w:pStyle w:val="NormalWeb"/>
        <w:numPr>
          <w:ilvl w:val="0"/>
          <w:numId w:val="1"/>
        </w:numPr>
        <w:spacing w:before="0" w:beforeAutospacing="0" w:after="0" w:afterAutospacing="0"/>
        <w:jc w:val="both"/>
        <w:rPr>
          <w:rStyle w:val="apple-style-span"/>
          <w:rFonts w:ascii="Times" w:hAnsi="Times"/>
        </w:rPr>
      </w:pPr>
      <w:r>
        <w:rPr>
          <w:rStyle w:val="apple-style-span"/>
          <w:rFonts w:ascii="Times" w:hAnsi="Times" w:cs="Arial"/>
          <w:color w:val="000000"/>
          <w:sz w:val="22"/>
        </w:rPr>
        <w:t xml:space="preserve">The </w:t>
      </w:r>
      <w:r w:rsidR="002A0455" w:rsidRPr="00FA1693">
        <w:rPr>
          <w:rStyle w:val="apple-style-span"/>
          <w:rFonts w:ascii="Times" w:hAnsi="Times" w:cs="Arial"/>
          <w:color w:val="000000"/>
          <w:sz w:val="22"/>
        </w:rPr>
        <w:t>Author(s) understand that no royalties or remuneration will be paid by the Publisher to the author for the above named submitted manuscript.  Further, Author(s) acknowledge the manuscript is being provided on a volunteer basis for the professional recognition obtained by the publication.</w:t>
      </w:r>
    </w:p>
    <w:p w:rsidR="00B76302" w:rsidRDefault="00B76302" w:rsidP="00B76302">
      <w:pPr>
        <w:pStyle w:val="NormalWeb"/>
        <w:spacing w:before="0" w:beforeAutospacing="0" w:after="0" w:afterAutospacing="0"/>
        <w:jc w:val="both"/>
        <w:rPr>
          <w:rStyle w:val="apple-style-span"/>
          <w:rFonts w:ascii="Times" w:hAnsi="Times"/>
        </w:rPr>
      </w:pPr>
    </w:p>
    <w:p w:rsidR="002A0455" w:rsidRPr="00B76302" w:rsidRDefault="002A0455" w:rsidP="00B76302">
      <w:pPr>
        <w:pStyle w:val="NormalWeb"/>
        <w:spacing w:before="0" w:beforeAutospacing="0" w:after="0" w:afterAutospacing="0"/>
        <w:jc w:val="both"/>
        <w:rPr>
          <w:rStyle w:val="apple-style-span"/>
          <w:rFonts w:ascii="Times" w:hAnsi="Times"/>
        </w:rPr>
      </w:pPr>
    </w:p>
    <w:p w:rsidR="002A0455" w:rsidRPr="00FA1693" w:rsidRDefault="002A0455" w:rsidP="002A0455">
      <w:pPr>
        <w:pStyle w:val="NormalWeb"/>
        <w:numPr>
          <w:ilvl w:val="0"/>
          <w:numId w:val="1"/>
        </w:numPr>
        <w:spacing w:before="0" w:beforeAutospacing="0" w:after="0" w:afterAutospacing="0"/>
        <w:jc w:val="both"/>
        <w:rPr>
          <w:rStyle w:val="apple-style-span"/>
          <w:rFonts w:ascii="Times" w:eastAsiaTheme="minorHAnsi" w:hAnsi="Times" w:cstheme="minorBidi"/>
          <w:sz w:val="22"/>
          <w:szCs w:val="22"/>
          <w:lang w:eastAsia="en-US"/>
        </w:rPr>
      </w:pPr>
      <w:r w:rsidRPr="00FA1693">
        <w:rPr>
          <w:rStyle w:val="apple-style-span"/>
          <w:rFonts w:ascii="Times" w:hAnsi="Times" w:cs="Arial"/>
          <w:color w:val="000000"/>
          <w:sz w:val="22"/>
        </w:rPr>
        <w:t>The parties to this Agreement consent and agree that all legal proceedings relating to the subject matter of this Agreement shall be maintained by the Creative Commons Licence although creative commons makes no warranties regarding the information provided, and disclaims liability for damages resulting from its use</w:t>
      </w:r>
      <w:r w:rsidRPr="00FA1693">
        <w:rPr>
          <w:rStyle w:val="apple-style-span"/>
          <w:rFonts w:ascii="Times" w:hAnsi="Times" w:cs="Arial"/>
          <w:color w:val="333333"/>
          <w:sz w:val="22"/>
        </w:rPr>
        <w:t xml:space="preserve">.  For more information go to </w:t>
      </w:r>
      <w:hyperlink r:id="rId6" w:history="1">
        <w:r w:rsidRPr="00FA1693">
          <w:rPr>
            <w:rStyle w:val="Hyperlink"/>
            <w:rFonts w:ascii="Times" w:hAnsi="Times" w:cs="Arial"/>
            <w:sz w:val="22"/>
          </w:rPr>
          <w:t>http://creativecommons.org/licenses/by/3.0/legalcode</w:t>
        </w:r>
      </w:hyperlink>
    </w:p>
    <w:p w:rsidR="002A0455" w:rsidRPr="00FA1693" w:rsidRDefault="002A0455" w:rsidP="002A0455">
      <w:pPr>
        <w:pStyle w:val="NormalWeb"/>
        <w:spacing w:before="0" w:beforeAutospacing="0" w:after="0" w:afterAutospacing="0"/>
        <w:jc w:val="both"/>
        <w:rPr>
          <w:rStyle w:val="apple-style-span"/>
          <w:rFonts w:ascii="Times" w:hAnsi="Times"/>
        </w:rPr>
      </w:pPr>
    </w:p>
    <w:p w:rsidR="002A0455" w:rsidRPr="00FA1693" w:rsidRDefault="002A0455" w:rsidP="002A0455">
      <w:pPr>
        <w:pStyle w:val="NormalWeb"/>
        <w:spacing w:before="0" w:beforeAutospacing="0" w:after="0" w:afterAutospacing="0"/>
        <w:jc w:val="both"/>
        <w:rPr>
          <w:rStyle w:val="apple-style-span"/>
          <w:rFonts w:ascii="Times" w:hAnsi="Times"/>
        </w:rPr>
      </w:pP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Name of Author (</w:t>
      </w:r>
      <w:r w:rsidRPr="00FA1693">
        <w:rPr>
          <w:rStyle w:val="apple-style-span"/>
          <w:rFonts w:ascii="Times" w:hAnsi="Times" w:cs="Arial"/>
          <w:b/>
          <w:bCs/>
          <w:color w:val="000000"/>
          <w:sz w:val="22"/>
        </w:rPr>
        <w:t>Please print</w:t>
      </w:r>
      <w:r w:rsidRPr="00FA1693">
        <w:rPr>
          <w:rStyle w:val="apple-style-span"/>
          <w:rFonts w:ascii="Times" w:hAnsi="Times" w:cs="Arial"/>
          <w:color w:val="000000"/>
          <w:sz w:val="22"/>
        </w:rPr>
        <w:t>): 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Signature</w:t>
      </w:r>
      <w:r w:rsidRPr="00FA1693">
        <w:rPr>
          <w:rStyle w:val="apple-converted-space"/>
          <w:rFonts w:ascii="Times" w:hAnsi="Times" w:cs="Arial"/>
          <w:color w:val="000000"/>
          <w:sz w:val="22"/>
        </w:rPr>
        <w:t> </w:t>
      </w:r>
      <w:r w:rsidRPr="00FA1693">
        <w:rPr>
          <w:rStyle w:val="apple-style-span"/>
          <w:rFonts w:ascii="Times" w:hAnsi="Times" w:cs="Arial"/>
          <w:color w:val="000000"/>
          <w:sz w:val="22"/>
        </w:rPr>
        <w:t>of Author:</w:t>
      </w:r>
      <w:r w:rsidRPr="00FA1693">
        <w:rPr>
          <w:rStyle w:val="apple-converted-space"/>
          <w:rFonts w:ascii="Times" w:hAnsi="Times" w:cs="Arial"/>
          <w:color w:val="000000"/>
          <w:sz w:val="22"/>
        </w:rPr>
        <w:t> </w:t>
      </w:r>
      <w:r w:rsidRPr="00FA1693">
        <w:rPr>
          <w:rStyle w:val="apple-style-span"/>
          <w:rFonts w:ascii="Times" w:hAnsi="Times" w:cs="Arial"/>
          <w:color w:val="000000"/>
          <w:sz w:val="22"/>
        </w:rPr>
        <w:t>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Postal</w:t>
      </w:r>
      <w:r w:rsidRPr="00FA1693">
        <w:rPr>
          <w:rStyle w:val="apple-converted-space"/>
          <w:rFonts w:ascii="Times" w:hAnsi="Times" w:cs="Arial"/>
          <w:color w:val="000000"/>
          <w:sz w:val="22"/>
        </w:rPr>
        <w:t> </w:t>
      </w:r>
      <w:r w:rsidRPr="00FA1693">
        <w:rPr>
          <w:rStyle w:val="apple-style-span"/>
          <w:rFonts w:ascii="Times" w:hAnsi="Times" w:cs="Arial"/>
          <w:color w:val="000000"/>
          <w:sz w:val="22"/>
        </w:rPr>
        <w:t>Address:</w:t>
      </w:r>
      <w:r w:rsidRPr="00FA1693">
        <w:rPr>
          <w:rStyle w:val="apple-converted-space"/>
          <w:rFonts w:ascii="Times" w:hAnsi="Times" w:cs="Arial"/>
          <w:color w:val="000000"/>
          <w:sz w:val="22"/>
        </w:rPr>
        <w:t> </w:t>
      </w:r>
      <w:r w:rsidRPr="00FA1693">
        <w:rPr>
          <w:rStyle w:val="apple-style-span"/>
          <w:rFonts w:ascii="Times" w:hAnsi="Times" w:cs="Arial"/>
          <w:color w:val="000000"/>
          <w:sz w:val="22"/>
        </w:rPr>
        <w:t>_____________________________________________________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___________________________________________________________________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E-mail</w:t>
      </w:r>
      <w:r w:rsidRPr="00FA1693">
        <w:rPr>
          <w:rStyle w:val="apple-converted-space"/>
          <w:rFonts w:ascii="Times" w:hAnsi="Times" w:cs="Arial"/>
          <w:color w:val="000000"/>
          <w:sz w:val="22"/>
        </w:rPr>
        <w:t> </w:t>
      </w:r>
      <w:r w:rsidRPr="00FA1693">
        <w:rPr>
          <w:rStyle w:val="apple-style-span"/>
          <w:rFonts w:ascii="Times" w:hAnsi="Times" w:cs="Arial"/>
          <w:color w:val="000000"/>
          <w:sz w:val="22"/>
        </w:rPr>
        <w:t>Address:</w:t>
      </w:r>
      <w:r w:rsidRPr="00FA1693">
        <w:rPr>
          <w:rStyle w:val="apple-converted-space"/>
          <w:rFonts w:ascii="Times" w:hAnsi="Times" w:cs="Arial"/>
          <w:color w:val="000000"/>
          <w:sz w:val="22"/>
        </w:rPr>
        <w:t> </w:t>
      </w:r>
      <w:r w:rsidRPr="00FA1693">
        <w:rPr>
          <w:rStyle w:val="apple-style-span"/>
          <w:rFonts w:ascii="Times" w:hAnsi="Times" w:cs="Arial"/>
          <w:color w:val="000000"/>
          <w:sz w:val="22"/>
        </w:rPr>
        <w:t>____________________________________________________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Date: ______________________________________________________________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Signature of</w:t>
      </w:r>
      <w:r w:rsidRPr="00FA1693">
        <w:rPr>
          <w:rStyle w:val="apple-converted-space"/>
          <w:rFonts w:ascii="Times" w:hAnsi="Times" w:cs="Arial"/>
          <w:color w:val="000000"/>
          <w:sz w:val="22"/>
        </w:rPr>
        <w:t> </w:t>
      </w:r>
      <w:r w:rsidRPr="00FA1693">
        <w:rPr>
          <w:rStyle w:val="apple-style-span"/>
          <w:rFonts w:ascii="Times" w:hAnsi="Times" w:cs="Arial"/>
          <w:color w:val="000000"/>
          <w:sz w:val="22"/>
        </w:rPr>
        <w:t>Witness:  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Date: ______________________________________________________________</w:t>
      </w:r>
    </w:p>
    <w:p w:rsidR="002A0455" w:rsidRPr="00FA1693" w:rsidRDefault="002A0455" w:rsidP="002A0455">
      <w:pPr>
        <w:pStyle w:val="NormalWeb"/>
        <w:spacing w:before="0" w:beforeAutospacing="0" w:after="0" w:afterAutospacing="0"/>
        <w:jc w:val="both"/>
        <w:rPr>
          <w:rFonts w:ascii="Times" w:hAnsi="Times" w:cs="Arial"/>
          <w:color w:val="000000"/>
          <w:sz w:val="22"/>
        </w:rPr>
      </w:pPr>
      <w:r w:rsidRPr="00FA1693">
        <w:rPr>
          <w:rStyle w:val="apple-style-span"/>
          <w:rFonts w:ascii="Times" w:hAnsi="Times" w:cs="Arial"/>
          <w:color w:val="000000"/>
          <w:sz w:val="22"/>
        </w:rPr>
        <w:t> </w:t>
      </w:r>
    </w:p>
    <w:p w:rsidR="002A0455" w:rsidRDefault="002A0455" w:rsidP="002A0455">
      <w:pPr>
        <w:spacing w:before="100" w:beforeAutospacing="1" w:after="109" w:line="217" w:lineRule="atLeast"/>
        <w:jc w:val="both"/>
        <w:rPr>
          <w:rFonts w:ascii="Times" w:eastAsia="Times New Roman" w:hAnsi="Times" w:cs="Arial"/>
          <w:color w:val="333333"/>
          <w:szCs w:val="24"/>
          <w:lang w:eastAsia="en-GB"/>
        </w:rPr>
      </w:pPr>
    </w:p>
    <w:p w:rsidR="002A0455" w:rsidRDefault="002A0455" w:rsidP="002A0455">
      <w:pPr>
        <w:spacing w:before="100" w:beforeAutospacing="1" w:after="109" w:line="217" w:lineRule="atLeast"/>
        <w:jc w:val="both"/>
        <w:rPr>
          <w:rFonts w:ascii="Times" w:eastAsia="Times New Roman" w:hAnsi="Times" w:cs="Arial"/>
          <w:color w:val="333333"/>
          <w:szCs w:val="24"/>
          <w:lang w:eastAsia="en-GB"/>
        </w:rPr>
      </w:pPr>
    </w:p>
    <w:p w:rsidR="002A0455" w:rsidRDefault="002A0455" w:rsidP="002A0455">
      <w:pPr>
        <w:spacing w:before="100" w:beforeAutospacing="1" w:after="109" w:line="217" w:lineRule="atLeast"/>
        <w:jc w:val="both"/>
        <w:rPr>
          <w:rFonts w:ascii="Times" w:eastAsia="Times New Roman" w:hAnsi="Times" w:cs="Arial"/>
          <w:color w:val="333333"/>
          <w:szCs w:val="24"/>
          <w:lang w:eastAsia="en-GB"/>
        </w:rPr>
      </w:pPr>
    </w:p>
    <w:p w:rsidR="004D7FC3" w:rsidRDefault="00B76302"/>
    <w:sectPr w:rsidR="004D7FC3" w:rsidSect="00F52EE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55CD0"/>
    <w:multiLevelType w:val="hybridMultilevel"/>
    <w:tmpl w:val="EDC0A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A0455"/>
    <w:rsid w:val="002A0455"/>
    <w:rsid w:val="00622F7D"/>
    <w:rsid w:val="00B7630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55"/>
    <w:pPr>
      <w:spacing w:line="276" w:lineRule="auto"/>
    </w:pPr>
    <w:rPr>
      <w:sz w:val="22"/>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A0455"/>
  </w:style>
  <w:style w:type="character" w:customStyle="1" w:styleId="apple-converted-space">
    <w:name w:val="apple-converted-space"/>
    <w:basedOn w:val="DefaultParagraphFont"/>
    <w:rsid w:val="002A0455"/>
  </w:style>
  <w:style w:type="character" w:styleId="Hyperlink">
    <w:name w:val="Hyperlink"/>
    <w:basedOn w:val="DefaultParagraphFont"/>
    <w:uiPriority w:val="99"/>
    <w:unhideWhenUsed/>
    <w:rsid w:val="002A0455"/>
    <w:rPr>
      <w:color w:val="0000FF"/>
      <w:u w:val="single"/>
    </w:rPr>
  </w:style>
  <w:style w:type="paragraph" w:styleId="NormalWeb">
    <w:name w:val="Normal (Web)"/>
    <w:basedOn w:val="Normal"/>
    <w:uiPriority w:val="99"/>
    <w:unhideWhenUsed/>
    <w:rsid w:val="002A04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A0455"/>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creativecommons.org/licenses/by/3.0/legalcod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2493</Characters>
  <Application>Microsoft Macintosh Word</Application>
  <DocSecurity>0</DocSecurity>
  <Lines>20</Lines>
  <Paragraphs>4</Paragraphs>
  <ScaleCrop>false</ScaleCrop>
  <Company>Trinity College Dublin</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O'Dwyer</dc:creator>
  <cp:keywords/>
  <cp:lastModifiedBy>Rachel O'Dwyer</cp:lastModifiedBy>
  <cp:revision>3</cp:revision>
  <dcterms:created xsi:type="dcterms:W3CDTF">2011-08-11T20:23:00Z</dcterms:created>
  <dcterms:modified xsi:type="dcterms:W3CDTF">2011-08-11T20:26:00Z</dcterms:modified>
</cp:coreProperties>
</file>